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37E47" w14:textId="672A06EB" w:rsidR="00AE24BB" w:rsidRPr="00AE24BB" w:rsidRDefault="00AE24BB" w:rsidP="00AE24BB">
      <w:pPr>
        <w:pStyle w:val="NormalWeb"/>
        <w:rPr>
          <w:rFonts w:asciiTheme="minorHAnsi" w:eastAsia="Times New Roman" w:hAnsiTheme="minorHAnsi" w:cstheme="minorHAnsi"/>
          <w:kern w:val="0"/>
          <w:lang w:val="en-BE" w:eastAsia="en-BE"/>
          <w14:ligatures w14:val="none"/>
        </w:rPr>
      </w:pPr>
      <w:r w:rsidRPr="00AE24BB">
        <w:rPr>
          <w:rFonts w:asciiTheme="minorHAnsi" w:hAnsiTheme="minorHAnsi" w:cstheme="minorHAnsi"/>
          <w:u w:val="single"/>
        </w:rPr>
        <w:t>Betreft</w:t>
      </w:r>
      <w:r w:rsidRPr="00AE24BB">
        <w:rPr>
          <w:rFonts w:asciiTheme="minorHAnsi" w:hAnsiTheme="minorHAnsi" w:cstheme="minorHAnsi"/>
        </w:rPr>
        <w:t xml:space="preserve">: Belangrijke wijziging in </w:t>
      </w:r>
      <w:ins w:id="0" w:author="Saar De Zutter" w:date="2024-12-12T21:00:00Z" w16du:dateUtc="2024-12-12T20:00:00Z">
        <w:r w:rsidR="00B60B7F">
          <w:rPr>
            <w:rFonts w:asciiTheme="minorHAnsi" w:eastAsia="Times New Roman" w:hAnsiTheme="minorHAnsi" w:cstheme="minorHAnsi"/>
            <w:kern w:val="0"/>
            <w:lang w:val="en-BE" w:eastAsia="en-BE"/>
            <w14:ligatures w14:val="none"/>
          </w:rPr>
          <w:t>i</w:t>
        </w:r>
      </w:ins>
      <w:del w:id="1" w:author="Saar De Zutter" w:date="2024-12-12T21:00:00Z" w16du:dateUtc="2024-12-12T20:00:00Z">
        <w:r w:rsidRPr="00DA699D" w:rsidDel="00B60B7F">
          <w:rPr>
            <w:rFonts w:asciiTheme="minorHAnsi" w:eastAsia="Times New Roman" w:hAnsiTheme="minorHAnsi" w:cstheme="minorHAnsi"/>
            <w:kern w:val="0"/>
            <w:lang w:val="en-BE" w:eastAsia="en-BE"/>
            <w14:ligatures w14:val="none"/>
          </w:rPr>
          <w:delText>I</w:delText>
        </w:r>
      </w:del>
      <w:r w:rsidRPr="00DA699D">
        <w:rPr>
          <w:rFonts w:asciiTheme="minorHAnsi" w:eastAsia="Times New Roman" w:hAnsiTheme="minorHAnsi" w:cstheme="minorHAnsi"/>
          <w:kern w:val="0"/>
          <w:lang w:val="en-BE" w:eastAsia="en-BE"/>
          <w14:ligatures w14:val="none"/>
        </w:rPr>
        <w:t>tsme®</w:t>
      </w:r>
      <w:r w:rsidRPr="00DA699D">
        <w:rPr>
          <w:rFonts w:asciiTheme="minorHAnsi" w:hAnsiTheme="minorHAnsi" w:cstheme="minorHAnsi"/>
          <w:lang w:val="en-BE"/>
        </w:rPr>
        <w:t xml:space="preserve"> </w:t>
      </w:r>
      <w:r w:rsidRPr="00AE24BB">
        <w:rPr>
          <w:rFonts w:asciiTheme="minorHAnsi" w:hAnsiTheme="minorHAnsi" w:cstheme="minorHAnsi"/>
        </w:rPr>
        <w:t>functionaliteit vanaf 2025</w:t>
      </w:r>
      <w:ins w:id="2" w:author="Saar De Zutter" w:date="2024-12-12T21:02:00Z" w16du:dateUtc="2024-12-12T20:02:00Z">
        <w:r w:rsidR="00B60B7F">
          <w:rPr>
            <w:rFonts w:asciiTheme="minorHAnsi" w:hAnsiTheme="minorHAnsi" w:cstheme="minorHAnsi"/>
          </w:rPr>
          <w:t xml:space="preserve"> – Input gevraagd</w:t>
        </w:r>
      </w:ins>
    </w:p>
    <w:p w14:paraId="14205B2A" w14:textId="05A59E9D" w:rsidR="00AE24BB" w:rsidRPr="00AE24BB" w:rsidRDefault="00AE24BB" w:rsidP="00AE24BB">
      <w:pPr>
        <w:rPr>
          <w:sz w:val="24"/>
          <w:szCs w:val="24"/>
        </w:rPr>
      </w:pPr>
      <w:r w:rsidRPr="00AE24BB">
        <w:rPr>
          <w:sz w:val="24"/>
          <w:szCs w:val="24"/>
        </w:rPr>
        <w:t>Geachte</w:t>
      </w:r>
    </w:p>
    <w:p w14:paraId="385606FE" w14:textId="5C5CEA0F" w:rsidR="00AE24BB" w:rsidRPr="00AE24BB" w:rsidRDefault="00AE24BB" w:rsidP="00AE24BB">
      <w:pPr>
        <w:rPr>
          <w:sz w:val="24"/>
          <w:szCs w:val="24"/>
        </w:rPr>
      </w:pPr>
      <w:r w:rsidRPr="00AE24BB">
        <w:rPr>
          <w:sz w:val="24"/>
          <w:szCs w:val="24"/>
        </w:rPr>
        <w:t xml:space="preserve">Wij willen u informeren over een belangrijke wijziging in de functionaliteit van </w:t>
      </w:r>
      <w:ins w:id="3" w:author="Saar De Zutter" w:date="2024-12-12T21:00:00Z" w16du:dateUtc="2024-12-12T20:00:00Z">
        <w:r w:rsidR="00B60B7F">
          <w:rPr>
            <w:sz w:val="24"/>
            <w:szCs w:val="24"/>
          </w:rPr>
          <w:t>i</w:t>
        </w:r>
      </w:ins>
      <w:del w:id="4" w:author="Saar De Zutter" w:date="2024-12-12T21:00:00Z" w16du:dateUtc="2024-12-12T20:00:00Z">
        <w:r w:rsidRPr="00DA699D" w:rsidDel="00B60B7F">
          <w:rPr>
            <w:sz w:val="24"/>
            <w:szCs w:val="24"/>
          </w:rPr>
          <w:delText>I</w:delText>
        </w:r>
      </w:del>
      <w:r w:rsidRPr="00DA699D">
        <w:rPr>
          <w:sz w:val="24"/>
          <w:szCs w:val="24"/>
        </w:rPr>
        <w:t xml:space="preserve">tsme® </w:t>
      </w:r>
      <w:r w:rsidRPr="00AE24BB">
        <w:rPr>
          <w:sz w:val="24"/>
          <w:szCs w:val="24"/>
        </w:rPr>
        <w:t xml:space="preserve">die vanaf 2025 in werking treedt. Zoals u wellicht weet, wordt het rijksregisternummer (NRN) momenteel automatisch opgevraagd via </w:t>
      </w:r>
      <w:ins w:id="5" w:author="Saar De Zutter" w:date="2024-12-12T21:00:00Z" w16du:dateUtc="2024-12-12T20:00:00Z">
        <w:r w:rsidR="00B60B7F">
          <w:rPr>
            <w:sz w:val="24"/>
            <w:szCs w:val="24"/>
            <w:lang w:val="en-BE"/>
          </w:rPr>
          <w:t>i</w:t>
        </w:r>
      </w:ins>
      <w:del w:id="6" w:author="Saar De Zutter" w:date="2024-12-12T21:00:00Z" w16du:dateUtc="2024-12-12T20:00:00Z">
        <w:r w:rsidRPr="00DA699D" w:rsidDel="00B60B7F">
          <w:rPr>
            <w:sz w:val="24"/>
            <w:szCs w:val="24"/>
            <w:lang w:val="en-BE"/>
          </w:rPr>
          <w:delText>I</w:delText>
        </w:r>
      </w:del>
      <w:r w:rsidRPr="00DA699D">
        <w:rPr>
          <w:sz w:val="24"/>
          <w:szCs w:val="24"/>
          <w:lang w:val="en-BE"/>
        </w:rPr>
        <w:t>tsme®</w:t>
      </w:r>
      <w:r w:rsidRPr="00AE24BB">
        <w:rPr>
          <w:sz w:val="24"/>
          <w:szCs w:val="24"/>
        </w:rPr>
        <w:t>.</w:t>
      </w:r>
      <w:r w:rsidRPr="00DA699D">
        <w:rPr>
          <w:sz w:val="24"/>
          <w:szCs w:val="24"/>
        </w:rPr>
        <w:t xml:space="preserve"> </w:t>
      </w:r>
      <w:r w:rsidRPr="00AE24BB">
        <w:rPr>
          <w:sz w:val="24"/>
          <w:szCs w:val="24"/>
        </w:rPr>
        <w:t xml:space="preserve">Dit proces zal vanaf 2025 niet langer automatisch plaatsvinden. Deze verandering is het gevolg van </w:t>
      </w:r>
      <w:ins w:id="7" w:author="Saar De Zutter" w:date="2024-12-12T21:01:00Z" w16du:dateUtc="2024-12-12T20:01:00Z">
        <w:r w:rsidR="00B60B7F">
          <w:rPr>
            <w:sz w:val="24"/>
            <w:szCs w:val="24"/>
          </w:rPr>
          <w:t>het feit dat itsme ® by default een handtekening teruggeeft zonder NR</w:t>
        </w:r>
      </w:ins>
      <w:ins w:id="8" w:author="Saar De Zutter" w:date="2024-12-12T21:02:00Z" w16du:dateUtc="2024-12-12T20:02:00Z">
        <w:r w:rsidR="00B60B7F">
          <w:rPr>
            <w:sz w:val="24"/>
            <w:szCs w:val="24"/>
          </w:rPr>
          <w:t>N</w:t>
        </w:r>
      </w:ins>
      <w:ins w:id="9" w:author="Saar De Zutter" w:date="2024-12-12T21:01:00Z" w16du:dateUtc="2024-12-12T20:01:00Z">
        <w:r w:rsidR="00B60B7F">
          <w:rPr>
            <w:sz w:val="24"/>
            <w:szCs w:val="24"/>
          </w:rPr>
          <w:t>.</w:t>
        </w:r>
      </w:ins>
      <w:del w:id="10" w:author="Saar De Zutter" w:date="2024-12-12T21:01:00Z" w16du:dateUtc="2024-12-12T20:01:00Z">
        <w:r w:rsidRPr="00AE24BB" w:rsidDel="00B60B7F">
          <w:rPr>
            <w:sz w:val="24"/>
            <w:szCs w:val="24"/>
          </w:rPr>
          <w:delText>aangepaste wet- en regelgeving omtrent privacy en gegevensbescherming.</w:delText>
        </w:r>
      </w:del>
    </w:p>
    <w:p w14:paraId="5757029B" w14:textId="2E5D2F27" w:rsidR="00AE24BB" w:rsidRPr="00AE24BB" w:rsidRDefault="00AE24BB" w:rsidP="00AE24BB">
      <w:pPr>
        <w:rPr>
          <w:sz w:val="24"/>
          <w:szCs w:val="24"/>
          <w:lang w:val="en-BE"/>
        </w:rPr>
      </w:pPr>
      <w:r w:rsidRPr="00AE24BB">
        <w:rPr>
          <w:sz w:val="24"/>
          <w:szCs w:val="24"/>
        </w:rPr>
        <w:t xml:space="preserve">Om ervoor te zorgen dat het gebruik van </w:t>
      </w:r>
      <w:ins w:id="11" w:author="Saar De Zutter" w:date="2024-12-12T21:00:00Z" w16du:dateUtc="2024-12-12T20:00:00Z">
        <w:r w:rsidR="00B60B7F">
          <w:rPr>
            <w:sz w:val="24"/>
            <w:szCs w:val="24"/>
            <w:lang w:val="en-BE"/>
          </w:rPr>
          <w:t>i</w:t>
        </w:r>
      </w:ins>
      <w:del w:id="12" w:author="Saar De Zutter" w:date="2024-12-12T21:00:00Z" w16du:dateUtc="2024-12-12T20:00:00Z">
        <w:r w:rsidRPr="00DA699D" w:rsidDel="00B60B7F">
          <w:rPr>
            <w:sz w:val="24"/>
            <w:szCs w:val="24"/>
            <w:lang w:val="en-BE"/>
          </w:rPr>
          <w:delText>I</w:delText>
        </w:r>
      </w:del>
      <w:r w:rsidRPr="00DA699D">
        <w:rPr>
          <w:sz w:val="24"/>
          <w:szCs w:val="24"/>
          <w:lang w:val="en-BE"/>
        </w:rPr>
        <w:t xml:space="preserve">tsme® </w:t>
      </w:r>
      <w:r w:rsidRPr="00AE24BB">
        <w:rPr>
          <w:sz w:val="24"/>
          <w:szCs w:val="24"/>
        </w:rPr>
        <w:t>binnen uw organisatie soepel blijft verlopen, hebben wij twee versies van een Data Processing Agreement (DPA) opgesteld. Deze DPA’s zijn aangepast om te voldoen aan de nieuwe regelgeving en waarborgen dat gegevensuitwisseling op een veilige en correcte manier blijft plaatsvinden.</w:t>
      </w:r>
    </w:p>
    <w:p w14:paraId="400BE753" w14:textId="25F70671" w:rsidR="00AE24BB" w:rsidRPr="00AE24BB" w:rsidRDefault="00AE24BB" w:rsidP="00AE24BB">
      <w:pPr>
        <w:rPr>
          <w:sz w:val="24"/>
          <w:szCs w:val="24"/>
        </w:rPr>
      </w:pPr>
      <w:r w:rsidRPr="00AE24BB">
        <w:rPr>
          <w:b/>
          <w:bCs/>
          <w:sz w:val="24"/>
          <w:szCs w:val="24"/>
        </w:rPr>
        <w:t>Wat vragen wij van u?</w:t>
      </w:r>
    </w:p>
    <w:p w14:paraId="23B62E06" w14:textId="77777777" w:rsidR="00AE24BB" w:rsidRPr="00AE24BB" w:rsidRDefault="00AE24BB" w:rsidP="00AE24BB">
      <w:pPr>
        <w:numPr>
          <w:ilvl w:val="0"/>
          <w:numId w:val="1"/>
        </w:numPr>
        <w:rPr>
          <w:sz w:val="24"/>
          <w:szCs w:val="24"/>
        </w:rPr>
      </w:pPr>
      <w:r w:rsidRPr="00AE24BB">
        <w:rPr>
          <w:sz w:val="24"/>
          <w:szCs w:val="24"/>
        </w:rPr>
        <w:t>De DPA’s zorgvuldig door te nemen.</w:t>
      </w:r>
    </w:p>
    <w:p w14:paraId="1F1071FA" w14:textId="6F08E42C" w:rsidR="00AE24BB" w:rsidRPr="00AE24BB" w:rsidRDefault="00AE24BB" w:rsidP="00AE24BB">
      <w:pPr>
        <w:numPr>
          <w:ilvl w:val="0"/>
          <w:numId w:val="1"/>
        </w:numPr>
        <w:rPr>
          <w:sz w:val="24"/>
          <w:szCs w:val="24"/>
          <w:lang w:val="en-BE"/>
        </w:rPr>
      </w:pPr>
      <w:r w:rsidRPr="00AE24BB">
        <w:rPr>
          <w:sz w:val="24"/>
          <w:szCs w:val="24"/>
        </w:rPr>
        <w:t xml:space="preserve">De versie te selecteren die het beste aansluit bij uw gebruik van </w:t>
      </w:r>
      <w:ins w:id="13" w:author="Saar De Zutter" w:date="2024-12-12T21:02:00Z" w16du:dateUtc="2024-12-12T20:02:00Z">
        <w:r w:rsidR="00B60B7F">
          <w:rPr>
            <w:sz w:val="24"/>
            <w:szCs w:val="24"/>
            <w:lang w:val="en-BE"/>
          </w:rPr>
          <w:t>i</w:t>
        </w:r>
      </w:ins>
      <w:del w:id="14" w:author="Saar De Zutter" w:date="2024-12-12T21:02:00Z" w16du:dateUtc="2024-12-12T20:02:00Z">
        <w:r w:rsidRPr="00DA699D" w:rsidDel="00B60B7F">
          <w:rPr>
            <w:sz w:val="24"/>
            <w:szCs w:val="24"/>
            <w:lang w:val="en-BE"/>
          </w:rPr>
          <w:delText>I</w:delText>
        </w:r>
      </w:del>
      <w:r w:rsidRPr="00DA699D">
        <w:rPr>
          <w:sz w:val="24"/>
          <w:szCs w:val="24"/>
          <w:lang w:val="en-BE"/>
        </w:rPr>
        <w:t xml:space="preserve">tsme® </w:t>
      </w:r>
      <w:r w:rsidRPr="00DA699D">
        <w:rPr>
          <w:sz w:val="24"/>
          <w:szCs w:val="24"/>
        </w:rPr>
        <w:t xml:space="preserve">namelijk met- of zonder </w:t>
      </w:r>
      <w:r w:rsidRPr="00AE24BB">
        <w:rPr>
          <w:sz w:val="24"/>
          <w:szCs w:val="24"/>
        </w:rPr>
        <w:t>rijksregisternummer</w:t>
      </w:r>
      <w:r w:rsidRPr="00DA699D">
        <w:rPr>
          <w:sz w:val="24"/>
          <w:szCs w:val="24"/>
        </w:rPr>
        <w:t>.</w:t>
      </w:r>
    </w:p>
    <w:p w14:paraId="54F13679" w14:textId="44AF7CF3" w:rsidR="00AE24BB" w:rsidRPr="00AE24BB" w:rsidRDefault="00AE24BB" w:rsidP="00AE24BB">
      <w:pPr>
        <w:numPr>
          <w:ilvl w:val="0"/>
          <w:numId w:val="1"/>
        </w:numPr>
        <w:rPr>
          <w:sz w:val="24"/>
          <w:szCs w:val="24"/>
        </w:rPr>
      </w:pPr>
      <w:r w:rsidRPr="00AE24BB">
        <w:rPr>
          <w:sz w:val="24"/>
          <w:szCs w:val="24"/>
        </w:rPr>
        <w:t xml:space="preserve">De gekozen DPA ondertekend aan ons te retourneren. Dit kan eenvoudig door een gescande kopie via e-mail naar </w:t>
      </w:r>
      <w:r w:rsidR="00DA699D" w:rsidRPr="00DA699D">
        <w:rPr>
          <w:sz w:val="24"/>
          <w:szCs w:val="24"/>
        </w:rPr>
        <w:t>sales.smartsolutions@dioss.com.</w:t>
      </w:r>
    </w:p>
    <w:p w14:paraId="44C391B4" w14:textId="77777777" w:rsidR="00AE24BB" w:rsidRPr="00AE24BB" w:rsidRDefault="00AE24BB" w:rsidP="00AE24BB">
      <w:pPr>
        <w:rPr>
          <w:sz w:val="24"/>
          <w:szCs w:val="24"/>
        </w:rPr>
      </w:pPr>
      <w:r w:rsidRPr="00AE24BB">
        <w:rPr>
          <w:b/>
          <w:bCs/>
          <w:sz w:val="24"/>
          <w:szCs w:val="24"/>
        </w:rPr>
        <w:t>Waarom is dit belangrijk?</w:t>
      </w:r>
      <w:r w:rsidRPr="00AE24BB">
        <w:rPr>
          <w:sz w:val="24"/>
          <w:szCs w:val="24"/>
        </w:rPr>
        <w:t xml:space="preserve"> Het waarborgen van de juiste juridische grondslag voor de verwerking van persoonsgegevens is essentieel. Met deze ondertekende overeenkomst voldoen zowel uw organisatie als wij aan de wettelijke eisen en blijven we een veilige en efficiënte samenwerking faciliteren.</w:t>
      </w:r>
    </w:p>
    <w:p w14:paraId="00677A96" w14:textId="3DCF2595" w:rsidR="00DA699D" w:rsidRPr="00AE24BB" w:rsidRDefault="00AE24BB" w:rsidP="00DA699D">
      <w:pPr>
        <w:rPr>
          <w:sz w:val="24"/>
          <w:szCs w:val="24"/>
        </w:rPr>
      </w:pPr>
      <w:r w:rsidRPr="00AE24BB">
        <w:rPr>
          <w:b/>
          <w:bCs/>
          <w:sz w:val="24"/>
          <w:szCs w:val="24"/>
        </w:rPr>
        <w:t>Wat gebeurt er als u niet reageert?</w:t>
      </w:r>
      <w:r w:rsidRPr="00AE24BB">
        <w:rPr>
          <w:sz w:val="24"/>
          <w:szCs w:val="24"/>
        </w:rPr>
        <w:t xml:space="preserve"> </w:t>
      </w:r>
      <w:r w:rsidR="00DA699D" w:rsidRPr="00DA699D">
        <w:rPr>
          <w:sz w:val="24"/>
          <w:szCs w:val="24"/>
        </w:rPr>
        <w:t>Indien wij de ondertekende DPA niet tijdig ontvangen, kan dit gevolgen hebben voor</w:t>
      </w:r>
      <w:r w:rsidR="00DA699D" w:rsidRPr="00AE24BB">
        <w:rPr>
          <w:sz w:val="24"/>
          <w:szCs w:val="24"/>
        </w:rPr>
        <w:t xml:space="preserve"> het </w:t>
      </w:r>
      <w:r w:rsidR="00DA699D" w:rsidRPr="00DA699D">
        <w:rPr>
          <w:sz w:val="24"/>
          <w:szCs w:val="24"/>
        </w:rPr>
        <w:t xml:space="preserve">gebruik van het </w:t>
      </w:r>
      <w:r w:rsidR="00DA699D" w:rsidRPr="00AE24BB">
        <w:rPr>
          <w:sz w:val="24"/>
          <w:szCs w:val="24"/>
        </w:rPr>
        <w:t xml:space="preserve">rijksregisternummer (NRN) via </w:t>
      </w:r>
      <w:ins w:id="15" w:author="Saar De Zutter" w:date="2024-12-12T21:03:00Z" w16du:dateUtc="2024-12-12T20:03:00Z">
        <w:r w:rsidR="00B60B7F">
          <w:rPr>
            <w:sz w:val="24"/>
            <w:szCs w:val="24"/>
          </w:rPr>
          <w:t>i</w:t>
        </w:r>
      </w:ins>
      <w:del w:id="16" w:author="Saar De Zutter" w:date="2024-12-12T21:03:00Z" w16du:dateUtc="2024-12-12T20:03:00Z">
        <w:r w:rsidR="00DA699D" w:rsidRPr="00DA699D" w:rsidDel="00B60B7F">
          <w:rPr>
            <w:sz w:val="24"/>
            <w:szCs w:val="24"/>
            <w:lang w:val="en-BE"/>
          </w:rPr>
          <w:delText>I</w:delText>
        </w:r>
      </w:del>
      <w:r w:rsidR="00DA699D" w:rsidRPr="00DA699D">
        <w:rPr>
          <w:sz w:val="24"/>
          <w:szCs w:val="24"/>
          <w:lang w:val="en-BE"/>
        </w:rPr>
        <w:t>tsme®</w:t>
      </w:r>
      <w:r w:rsidR="00DA699D" w:rsidRPr="00AE24BB">
        <w:rPr>
          <w:sz w:val="24"/>
          <w:szCs w:val="24"/>
        </w:rPr>
        <w:t>.</w:t>
      </w:r>
      <w:r w:rsidR="00DA699D" w:rsidRPr="00DA699D">
        <w:rPr>
          <w:sz w:val="24"/>
          <w:szCs w:val="24"/>
        </w:rPr>
        <w:t xml:space="preserve"> In dat geval wordt de standaardprocedure toegepast waarbij toegang zonder rijksregisternummer wordt ingesteld. Wij adviseren u daarom om deze stap zo spoedig mogelijk af te ronden om eventuele beperkingen te voorkomen.</w:t>
      </w:r>
    </w:p>
    <w:p w14:paraId="71733DDA" w14:textId="79D81925" w:rsidR="00AE24BB" w:rsidRPr="00AE24BB" w:rsidRDefault="00AE24BB" w:rsidP="00AE24BB">
      <w:pPr>
        <w:rPr>
          <w:sz w:val="24"/>
          <w:szCs w:val="24"/>
        </w:rPr>
      </w:pPr>
      <w:r w:rsidRPr="00AE24BB">
        <w:rPr>
          <w:sz w:val="24"/>
          <w:szCs w:val="24"/>
        </w:rPr>
        <w:t xml:space="preserve">Heeft u vragen of wenst u ondersteuning bij het proces? Aarzel dan niet om contact op te nemen met </w:t>
      </w:r>
      <w:r w:rsidR="00DA699D" w:rsidRPr="00DA699D">
        <w:rPr>
          <w:sz w:val="24"/>
          <w:szCs w:val="24"/>
        </w:rPr>
        <w:t>ons via e-mail of telefonisch.</w:t>
      </w:r>
    </w:p>
    <w:p w14:paraId="6D18C6AF" w14:textId="1467DA2D" w:rsidR="00AE24BB" w:rsidRPr="00AE24BB" w:rsidRDefault="00AE24BB" w:rsidP="00AE24BB">
      <w:pPr>
        <w:rPr>
          <w:sz w:val="24"/>
          <w:szCs w:val="24"/>
        </w:rPr>
      </w:pPr>
      <w:r w:rsidRPr="00AE24BB">
        <w:rPr>
          <w:sz w:val="24"/>
          <w:szCs w:val="24"/>
        </w:rPr>
        <w:t>Wij danken u voor uw medewerking</w:t>
      </w:r>
      <w:r w:rsidR="008833A5">
        <w:rPr>
          <w:sz w:val="24"/>
          <w:szCs w:val="24"/>
        </w:rPr>
        <w:t>.</w:t>
      </w:r>
    </w:p>
    <w:p w14:paraId="6A8B1664" w14:textId="1AC9A74C" w:rsidR="00AE24BB" w:rsidRPr="00AE24BB" w:rsidRDefault="00AE24BB" w:rsidP="00AE24BB">
      <w:pPr>
        <w:rPr>
          <w:sz w:val="24"/>
          <w:szCs w:val="24"/>
        </w:rPr>
      </w:pPr>
      <w:r w:rsidRPr="00AE24BB">
        <w:rPr>
          <w:sz w:val="24"/>
          <w:szCs w:val="24"/>
        </w:rPr>
        <w:t>Met vriendelijke groet</w:t>
      </w:r>
      <w:r w:rsidR="00DA699D" w:rsidRPr="00DA699D">
        <w:rPr>
          <w:sz w:val="24"/>
          <w:szCs w:val="24"/>
        </w:rPr>
        <w:t>en,</w:t>
      </w:r>
    </w:p>
    <w:p w14:paraId="298ACAD4" w14:textId="77777777" w:rsidR="009700DA" w:rsidRDefault="009700DA"/>
    <w:sectPr w:rsidR="00970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51340"/>
    <w:multiLevelType w:val="multilevel"/>
    <w:tmpl w:val="5982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02225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ar De Zutter">
    <w15:presenceInfo w15:providerId="Windows Live" w15:userId="a5d969219d326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BB"/>
    <w:rsid w:val="001B636C"/>
    <w:rsid w:val="008833A5"/>
    <w:rsid w:val="009700DA"/>
    <w:rsid w:val="00AE24BB"/>
    <w:rsid w:val="00B60B7F"/>
    <w:rsid w:val="00DA699D"/>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CFC6"/>
  <w15:chartTrackingRefBased/>
  <w15:docId w15:val="{E6F6B50B-A83B-4824-8ED3-4C132408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4BB"/>
    <w:rPr>
      <w:rFonts w:ascii="Times New Roman" w:hAnsi="Times New Roman" w:cs="Times New Roman"/>
      <w:sz w:val="24"/>
      <w:szCs w:val="24"/>
    </w:rPr>
  </w:style>
  <w:style w:type="paragraph" w:styleId="Revision">
    <w:name w:val="Revision"/>
    <w:hidden/>
    <w:uiPriority w:val="99"/>
    <w:semiHidden/>
    <w:rsid w:val="00B60B7F"/>
    <w:pPr>
      <w:spacing w:after="0" w:line="240" w:lineRule="auto"/>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19262">
      <w:bodyDiv w:val="1"/>
      <w:marLeft w:val="0"/>
      <w:marRight w:val="0"/>
      <w:marTop w:val="0"/>
      <w:marBottom w:val="0"/>
      <w:divBdr>
        <w:top w:val="none" w:sz="0" w:space="0" w:color="auto"/>
        <w:left w:val="none" w:sz="0" w:space="0" w:color="auto"/>
        <w:bottom w:val="none" w:sz="0" w:space="0" w:color="auto"/>
        <w:right w:val="none" w:sz="0" w:space="0" w:color="auto"/>
      </w:divBdr>
    </w:div>
    <w:div w:id="201213605">
      <w:bodyDiv w:val="1"/>
      <w:marLeft w:val="0"/>
      <w:marRight w:val="0"/>
      <w:marTop w:val="0"/>
      <w:marBottom w:val="0"/>
      <w:divBdr>
        <w:top w:val="none" w:sz="0" w:space="0" w:color="auto"/>
        <w:left w:val="none" w:sz="0" w:space="0" w:color="auto"/>
        <w:bottom w:val="none" w:sz="0" w:space="0" w:color="auto"/>
        <w:right w:val="none" w:sz="0" w:space="0" w:color="auto"/>
      </w:divBdr>
    </w:div>
    <w:div w:id="242027523">
      <w:bodyDiv w:val="1"/>
      <w:marLeft w:val="0"/>
      <w:marRight w:val="0"/>
      <w:marTop w:val="0"/>
      <w:marBottom w:val="0"/>
      <w:divBdr>
        <w:top w:val="none" w:sz="0" w:space="0" w:color="auto"/>
        <w:left w:val="none" w:sz="0" w:space="0" w:color="auto"/>
        <w:bottom w:val="none" w:sz="0" w:space="0" w:color="auto"/>
        <w:right w:val="none" w:sz="0" w:space="0" w:color="auto"/>
      </w:divBdr>
    </w:div>
    <w:div w:id="330379114">
      <w:bodyDiv w:val="1"/>
      <w:marLeft w:val="0"/>
      <w:marRight w:val="0"/>
      <w:marTop w:val="0"/>
      <w:marBottom w:val="0"/>
      <w:divBdr>
        <w:top w:val="none" w:sz="0" w:space="0" w:color="auto"/>
        <w:left w:val="none" w:sz="0" w:space="0" w:color="auto"/>
        <w:bottom w:val="none" w:sz="0" w:space="0" w:color="auto"/>
        <w:right w:val="none" w:sz="0" w:space="0" w:color="auto"/>
      </w:divBdr>
    </w:div>
    <w:div w:id="567958585">
      <w:bodyDiv w:val="1"/>
      <w:marLeft w:val="0"/>
      <w:marRight w:val="0"/>
      <w:marTop w:val="0"/>
      <w:marBottom w:val="0"/>
      <w:divBdr>
        <w:top w:val="none" w:sz="0" w:space="0" w:color="auto"/>
        <w:left w:val="none" w:sz="0" w:space="0" w:color="auto"/>
        <w:bottom w:val="none" w:sz="0" w:space="0" w:color="auto"/>
        <w:right w:val="none" w:sz="0" w:space="0" w:color="auto"/>
      </w:divBdr>
    </w:div>
    <w:div w:id="741217723">
      <w:bodyDiv w:val="1"/>
      <w:marLeft w:val="0"/>
      <w:marRight w:val="0"/>
      <w:marTop w:val="0"/>
      <w:marBottom w:val="0"/>
      <w:divBdr>
        <w:top w:val="none" w:sz="0" w:space="0" w:color="auto"/>
        <w:left w:val="none" w:sz="0" w:space="0" w:color="auto"/>
        <w:bottom w:val="none" w:sz="0" w:space="0" w:color="auto"/>
        <w:right w:val="none" w:sz="0" w:space="0" w:color="auto"/>
      </w:divBdr>
    </w:div>
    <w:div w:id="1003901402">
      <w:bodyDiv w:val="1"/>
      <w:marLeft w:val="0"/>
      <w:marRight w:val="0"/>
      <w:marTop w:val="0"/>
      <w:marBottom w:val="0"/>
      <w:divBdr>
        <w:top w:val="none" w:sz="0" w:space="0" w:color="auto"/>
        <w:left w:val="none" w:sz="0" w:space="0" w:color="auto"/>
        <w:bottom w:val="none" w:sz="0" w:space="0" w:color="auto"/>
        <w:right w:val="none" w:sz="0" w:space="0" w:color="auto"/>
      </w:divBdr>
    </w:div>
    <w:div w:id="1110125994">
      <w:bodyDiv w:val="1"/>
      <w:marLeft w:val="0"/>
      <w:marRight w:val="0"/>
      <w:marTop w:val="0"/>
      <w:marBottom w:val="0"/>
      <w:divBdr>
        <w:top w:val="none" w:sz="0" w:space="0" w:color="auto"/>
        <w:left w:val="none" w:sz="0" w:space="0" w:color="auto"/>
        <w:bottom w:val="none" w:sz="0" w:space="0" w:color="auto"/>
        <w:right w:val="none" w:sz="0" w:space="0" w:color="auto"/>
      </w:divBdr>
    </w:div>
    <w:div w:id="1622346594">
      <w:bodyDiv w:val="1"/>
      <w:marLeft w:val="0"/>
      <w:marRight w:val="0"/>
      <w:marTop w:val="0"/>
      <w:marBottom w:val="0"/>
      <w:divBdr>
        <w:top w:val="none" w:sz="0" w:space="0" w:color="auto"/>
        <w:left w:val="none" w:sz="0" w:space="0" w:color="auto"/>
        <w:bottom w:val="none" w:sz="0" w:space="0" w:color="auto"/>
        <w:right w:val="none" w:sz="0" w:space="0" w:color="auto"/>
      </w:divBdr>
    </w:div>
    <w:div w:id="1700818238">
      <w:bodyDiv w:val="1"/>
      <w:marLeft w:val="0"/>
      <w:marRight w:val="0"/>
      <w:marTop w:val="0"/>
      <w:marBottom w:val="0"/>
      <w:divBdr>
        <w:top w:val="none" w:sz="0" w:space="0" w:color="auto"/>
        <w:left w:val="none" w:sz="0" w:space="0" w:color="auto"/>
        <w:bottom w:val="none" w:sz="0" w:space="0" w:color="auto"/>
        <w:right w:val="none" w:sz="0" w:space="0" w:color="auto"/>
      </w:divBdr>
    </w:div>
    <w:div w:id="21327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Segers</dc:creator>
  <cp:keywords/>
  <dc:description/>
  <cp:lastModifiedBy>Saar De Zutter</cp:lastModifiedBy>
  <cp:revision>3</cp:revision>
  <dcterms:created xsi:type="dcterms:W3CDTF">2024-12-11T14:06:00Z</dcterms:created>
  <dcterms:modified xsi:type="dcterms:W3CDTF">2024-12-12T20:03:00Z</dcterms:modified>
</cp:coreProperties>
</file>